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AC" w:rsidRPr="00832DAC" w:rsidRDefault="00C8050A" w:rsidP="00DC61D9">
      <w:pPr>
        <w:tabs>
          <w:tab w:val="left" w:pos="9000"/>
        </w:tabs>
        <w:rPr>
          <w:rFonts w:ascii="Calibri" w:hAnsi="Calibri"/>
          <w:b/>
          <w:sz w:val="44"/>
          <w:szCs w:val="44"/>
        </w:rPr>
      </w:pPr>
      <w:bookmarkStart w:id="0" w:name="_Hlk157420784"/>
      <w:r>
        <w:rPr>
          <w:rFonts w:ascii="Calibri" w:hAnsi="Calibri"/>
          <w:b/>
          <w:sz w:val="44"/>
          <w:szCs w:val="44"/>
        </w:rPr>
        <w:t xml:space="preserve">ISP </w:t>
      </w:r>
      <w:r w:rsidR="00A44F2C">
        <w:rPr>
          <w:rFonts w:ascii="Calibri" w:hAnsi="Calibri"/>
          <w:b/>
          <w:sz w:val="44"/>
          <w:szCs w:val="44"/>
        </w:rPr>
        <w:t>300</w:t>
      </w:r>
    </w:p>
    <w:p w:rsidR="00832DAC" w:rsidRPr="00B60D74" w:rsidRDefault="00A44F2C" w:rsidP="00DC61D9">
      <w:pPr>
        <w:tabs>
          <w:tab w:val="left" w:pos="9000"/>
        </w:tabs>
        <w:rPr>
          <w:rFonts w:ascii="Calibri" w:hAnsi="Calibri"/>
          <w:b/>
          <w:sz w:val="18"/>
          <w:szCs w:val="18"/>
        </w:rPr>
      </w:pPr>
      <w:r>
        <w:rPr>
          <w:rFonts w:ascii="Calibri" w:hAnsi="Calibri"/>
          <w:b/>
          <w:sz w:val="44"/>
          <w:szCs w:val="44"/>
        </w:rPr>
        <w:t>Credit Load</w:t>
      </w:r>
      <w:r w:rsidR="00C8050A">
        <w:rPr>
          <w:rFonts w:ascii="Calibri" w:hAnsi="Calibri"/>
          <w:b/>
          <w:sz w:val="44"/>
          <w:szCs w:val="44"/>
        </w:rPr>
        <w:t xml:space="preserve"> P</w:t>
      </w:r>
      <w:r w:rsidR="00CB0C12">
        <w:rPr>
          <w:rFonts w:ascii="Calibri" w:hAnsi="Calibri"/>
          <w:b/>
          <w:sz w:val="44"/>
          <w:szCs w:val="44"/>
        </w:rPr>
        <w:t>olicy</w:t>
      </w:r>
      <w:r w:rsidR="00C8050A">
        <w:rPr>
          <w:rFonts w:ascii="Calibri" w:hAnsi="Calibri"/>
          <w:b/>
          <w:sz w:val="44"/>
          <w:szCs w:val="44"/>
        </w:rPr>
        <w:t xml:space="preserve"> </w:t>
      </w:r>
    </w:p>
    <w:bookmarkEnd w:id="0"/>
    <w:p w:rsidR="00832DAC" w:rsidRPr="00DC61D9" w:rsidRDefault="00CF590A" w:rsidP="00DC61D9">
      <w:pPr>
        <w:tabs>
          <w:tab w:val="left" w:pos="9000"/>
        </w:tabs>
        <w:rPr>
          <w:rFonts w:ascii="Calibri" w:hAnsi="Calibri"/>
          <w:b/>
          <w:sz w:val="22"/>
          <w:szCs w:val="22"/>
        </w:rPr>
      </w:pPr>
      <w:r w:rsidRPr="00832DAC">
        <w:rPr>
          <w:rFonts w:ascii="Calibri" w:hAnsi="Calibri"/>
          <w:noProof/>
        </w:rPr>
        <mc:AlternateContent>
          <mc:Choice Requires="wps">
            <w:drawing>
              <wp:anchor distT="0" distB="0" distL="114300" distR="114300" simplePos="0" relativeHeight="251657728" behindDoc="0" locked="0" layoutInCell="1" allowOverlap="1">
                <wp:simplePos x="0" y="0"/>
                <wp:positionH relativeFrom="margin">
                  <wp:posOffset>0</wp:posOffset>
                </wp:positionH>
                <wp:positionV relativeFrom="paragraph">
                  <wp:posOffset>8890</wp:posOffset>
                </wp:positionV>
                <wp:extent cx="5897880" cy="9144"/>
                <wp:effectExtent l="19050" t="19050" r="26670"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9144"/>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B03845"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pt" to="46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" strokecolor="windowText" strokeweight="2.25pt">
                <v:stroke joinstyle="miter"/>
                <o:lock v:ext="edit" shapetype="f"/>
                <w10:wrap anchorx="margin"/>
              </v:line>
            </w:pict>
          </mc:Fallback>
        </mc:AlternateContent>
      </w:r>
    </w:p>
    <w:p w:rsidR="00832DAC" w:rsidRDefault="00832DAC" w:rsidP="00DC61D9">
      <w:pPr>
        <w:tabs>
          <w:tab w:val="left" w:pos="9000"/>
        </w:tabs>
        <w:rPr>
          <w:rFonts w:ascii="Calibri" w:hAnsi="Calibri"/>
          <w:b/>
          <w:sz w:val="28"/>
          <w:szCs w:val="28"/>
        </w:rPr>
      </w:pPr>
      <w:r w:rsidRPr="000622B4">
        <w:rPr>
          <w:rFonts w:ascii="Calibri" w:hAnsi="Calibri"/>
          <w:b/>
          <w:sz w:val="28"/>
          <w:szCs w:val="28"/>
        </w:rPr>
        <w:t>PURPOSE</w:t>
      </w:r>
    </w:p>
    <w:p w:rsidR="00DC61D9" w:rsidRPr="003B2FAF" w:rsidRDefault="00DC61D9" w:rsidP="00DC61D9">
      <w:pPr>
        <w:tabs>
          <w:tab w:val="left" w:pos="9000"/>
        </w:tabs>
        <w:rPr>
          <w:rFonts w:ascii="Calibri" w:hAnsi="Calibri"/>
          <w:b/>
          <w:sz w:val="22"/>
          <w:szCs w:val="22"/>
        </w:rPr>
      </w:pPr>
    </w:p>
    <w:p w:rsidR="00832DAC" w:rsidRDefault="00A44F2C" w:rsidP="00DC61D9">
      <w:pPr>
        <w:tabs>
          <w:tab w:val="left" w:pos="9000"/>
        </w:tabs>
        <w:rPr>
          <w:rFonts w:ascii="Arial" w:hAnsi="Arial" w:cs="Arial"/>
          <w:sz w:val="22"/>
          <w:szCs w:val="22"/>
        </w:rPr>
      </w:pPr>
      <w:r w:rsidRPr="00A44F2C">
        <w:rPr>
          <w:rFonts w:ascii="Arial" w:hAnsi="Arial" w:cs="Arial"/>
          <w:sz w:val="22"/>
          <w:szCs w:val="22"/>
        </w:rPr>
        <w:t>Establishes the policy and expectations for credit load at Clackamas Community College (CCC).</w:t>
      </w:r>
    </w:p>
    <w:p w:rsidR="00A44F2C" w:rsidRPr="003B2FAF" w:rsidRDefault="00A44F2C" w:rsidP="00DC61D9">
      <w:pPr>
        <w:tabs>
          <w:tab w:val="left" w:pos="9000"/>
        </w:tabs>
        <w:rPr>
          <w:rFonts w:ascii="Arial" w:hAnsi="Arial" w:cs="Arial"/>
          <w:sz w:val="22"/>
          <w:szCs w:val="22"/>
        </w:rPr>
      </w:pPr>
    </w:p>
    <w:p w:rsidR="00832DAC" w:rsidRDefault="00832DAC" w:rsidP="00DC61D9">
      <w:pPr>
        <w:tabs>
          <w:tab w:val="left" w:pos="9000"/>
        </w:tabs>
        <w:rPr>
          <w:rFonts w:ascii="Calibri" w:hAnsi="Calibri"/>
          <w:b/>
          <w:sz w:val="28"/>
          <w:szCs w:val="28"/>
        </w:rPr>
      </w:pPr>
      <w:r w:rsidRPr="000622B4">
        <w:rPr>
          <w:rFonts w:ascii="Calibri" w:hAnsi="Calibri"/>
          <w:b/>
          <w:sz w:val="28"/>
          <w:szCs w:val="28"/>
        </w:rPr>
        <w:t>SUMMARY</w:t>
      </w:r>
    </w:p>
    <w:p w:rsidR="00DC61D9" w:rsidRPr="00DC61D9" w:rsidRDefault="00DC61D9" w:rsidP="00DC61D9">
      <w:pPr>
        <w:tabs>
          <w:tab w:val="left" w:pos="9000"/>
        </w:tabs>
        <w:rPr>
          <w:rFonts w:ascii="Calibri" w:hAnsi="Calibri"/>
          <w:b/>
          <w:sz w:val="22"/>
          <w:szCs w:val="22"/>
        </w:rPr>
      </w:pPr>
    </w:p>
    <w:p w:rsidR="00A44F2C" w:rsidRDefault="00A44F2C" w:rsidP="00DC61D9">
      <w:pPr>
        <w:tabs>
          <w:tab w:val="left" w:pos="9000"/>
        </w:tabs>
        <w:rPr>
          <w:rFonts w:ascii="Arial" w:hAnsi="Arial" w:cs="Arial"/>
          <w:sz w:val="22"/>
          <w:szCs w:val="22"/>
        </w:rPr>
      </w:pPr>
      <w:del w:id="1" w:author="Kara A. Leonard" w:date="2026-02-25T08:02:00Z">
        <w:r w:rsidRPr="00A44F2C" w:rsidDel="00AF44F5">
          <w:rPr>
            <w:rFonts w:ascii="Arial" w:hAnsi="Arial" w:cs="Arial"/>
            <w:sz w:val="22"/>
            <w:szCs w:val="22"/>
          </w:rPr>
          <w:delText xml:space="preserve">Credit Load </w:delText>
        </w:r>
      </w:del>
      <w:r w:rsidRPr="00A44F2C">
        <w:rPr>
          <w:rFonts w:ascii="Arial" w:hAnsi="Arial" w:cs="Arial"/>
          <w:sz w:val="22"/>
          <w:szCs w:val="22"/>
        </w:rPr>
        <w:t xml:space="preserve">The college considers a full-time student as someone enrolled in 12 to 18 credits within the same term. Students enrolled in less than 12 credits are considered less than fulltime with the following breakout: </w:t>
      </w:r>
    </w:p>
    <w:p w:rsidR="00A44F2C" w:rsidRDefault="00A44F2C" w:rsidP="00DC61D9">
      <w:pPr>
        <w:tabs>
          <w:tab w:val="left" w:pos="9000"/>
        </w:tabs>
        <w:rPr>
          <w:rFonts w:ascii="Arial" w:hAnsi="Arial" w:cs="Arial"/>
          <w:sz w:val="22"/>
          <w:szCs w:val="22"/>
        </w:rPr>
      </w:pP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1-5 = Less than half</w:t>
      </w:r>
      <w:ins w:id="2" w:author="Kara A. Leonard" w:date="2026-02-25T08:03:00Z">
        <w:r w:rsidR="00AF44F5">
          <w:rPr>
            <w:rFonts w:ascii="Arial" w:hAnsi="Arial" w:cs="Arial"/>
            <w:sz w:val="22"/>
            <w:szCs w:val="22"/>
          </w:rPr>
          <w:t>-</w:t>
        </w:r>
      </w:ins>
      <w:del w:id="3" w:author="Kara A. Leonard" w:date="2026-02-25T08:03:00Z">
        <w:r w:rsidRPr="00A44F2C" w:rsidDel="00AF44F5">
          <w:rPr>
            <w:rFonts w:ascii="Arial" w:hAnsi="Arial" w:cs="Arial"/>
            <w:sz w:val="22"/>
            <w:szCs w:val="22"/>
          </w:rPr>
          <w:delText xml:space="preserve"> </w:delText>
        </w:r>
      </w:del>
      <w:r w:rsidRPr="00A44F2C">
        <w:rPr>
          <w:rFonts w:ascii="Arial" w:hAnsi="Arial" w:cs="Arial"/>
          <w:sz w:val="22"/>
          <w:szCs w:val="22"/>
        </w:rPr>
        <w:t xml:space="preserve">time </w:t>
      </w: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6-8 = Half</w:t>
      </w:r>
      <w:ins w:id="4" w:author="Kara A. Leonard" w:date="2026-02-25T08:03:00Z">
        <w:r w:rsidR="00AF44F5">
          <w:rPr>
            <w:rFonts w:ascii="Arial" w:hAnsi="Arial" w:cs="Arial"/>
            <w:sz w:val="22"/>
            <w:szCs w:val="22"/>
          </w:rPr>
          <w:t>-</w:t>
        </w:r>
      </w:ins>
      <w:del w:id="5" w:author="Kara A. Leonard" w:date="2026-02-25T08:03:00Z">
        <w:r w:rsidRPr="00A44F2C" w:rsidDel="00AF44F5">
          <w:rPr>
            <w:rFonts w:ascii="Arial" w:hAnsi="Arial" w:cs="Arial"/>
            <w:sz w:val="22"/>
            <w:szCs w:val="22"/>
          </w:rPr>
          <w:delText xml:space="preserve"> </w:delText>
        </w:r>
      </w:del>
      <w:r w:rsidRPr="00A44F2C">
        <w:rPr>
          <w:rFonts w:ascii="Arial" w:hAnsi="Arial" w:cs="Arial"/>
          <w:sz w:val="22"/>
          <w:szCs w:val="22"/>
        </w:rPr>
        <w:t xml:space="preserve">time </w:t>
      </w: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9-11 = Three-quarter time </w:t>
      </w: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12</w:t>
      </w:r>
      <w:ins w:id="6" w:author="Kara A. Leonard" w:date="2026-02-25T08:02:00Z">
        <w:r w:rsidR="00AF44F5" w:rsidRPr="00A44F2C">
          <w:rPr>
            <w:rFonts w:ascii="Arial" w:hAnsi="Arial" w:cs="Arial"/>
            <w:sz w:val="22"/>
            <w:szCs w:val="22"/>
          </w:rPr>
          <w:t>-</w:t>
        </w:r>
      </w:ins>
      <w:del w:id="7" w:author="Kara A. Leonard" w:date="2026-02-25T08:02:00Z">
        <w:r w:rsidRPr="00A44F2C" w:rsidDel="00AF44F5">
          <w:rPr>
            <w:rFonts w:ascii="Arial" w:hAnsi="Arial" w:cs="Arial"/>
            <w:sz w:val="22"/>
            <w:szCs w:val="22"/>
          </w:rPr>
          <w:delText xml:space="preserve"> – </w:delText>
        </w:r>
      </w:del>
      <w:r w:rsidRPr="00A44F2C">
        <w:rPr>
          <w:rFonts w:ascii="Arial" w:hAnsi="Arial" w:cs="Arial"/>
          <w:sz w:val="22"/>
          <w:szCs w:val="22"/>
        </w:rPr>
        <w:t>18 = Full</w:t>
      </w:r>
      <w:ins w:id="8" w:author="Kara A. Leonard" w:date="2026-02-25T08:03:00Z">
        <w:r w:rsidR="00AF44F5">
          <w:rPr>
            <w:rFonts w:ascii="Arial" w:hAnsi="Arial" w:cs="Arial"/>
            <w:sz w:val="22"/>
            <w:szCs w:val="22"/>
          </w:rPr>
          <w:t>-</w:t>
        </w:r>
      </w:ins>
      <w:del w:id="9" w:author="Kara A. Leonard" w:date="2026-02-25T08:03:00Z">
        <w:r w:rsidRPr="00A44F2C" w:rsidDel="00AF44F5">
          <w:rPr>
            <w:rFonts w:ascii="Arial" w:hAnsi="Arial" w:cs="Arial"/>
            <w:sz w:val="22"/>
            <w:szCs w:val="22"/>
          </w:rPr>
          <w:delText xml:space="preserve"> </w:delText>
        </w:r>
      </w:del>
      <w:r w:rsidRPr="00A44F2C">
        <w:rPr>
          <w:rFonts w:ascii="Arial" w:hAnsi="Arial" w:cs="Arial"/>
          <w:sz w:val="22"/>
          <w:szCs w:val="22"/>
        </w:rPr>
        <w:t xml:space="preserve">time </w:t>
      </w:r>
    </w:p>
    <w:p w:rsidR="00A44F2C" w:rsidRDefault="00A44F2C" w:rsidP="00DC61D9">
      <w:pPr>
        <w:tabs>
          <w:tab w:val="left" w:pos="9000"/>
        </w:tabs>
        <w:rPr>
          <w:rFonts w:ascii="Arial" w:hAnsi="Arial" w:cs="Arial"/>
          <w:sz w:val="22"/>
          <w:szCs w:val="22"/>
        </w:rPr>
      </w:pPr>
    </w:p>
    <w:p w:rsidR="00C8050A" w:rsidRPr="00C8050A" w:rsidRDefault="00A44F2C" w:rsidP="00DC61D9">
      <w:pPr>
        <w:tabs>
          <w:tab w:val="left" w:pos="9000"/>
        </w:tabs>
        <w:rPr>
          <w:rFonts w:ascii="Arial" w:hAnsi="Arial" w:cs="Arial"/>
          <w:sz w:val="22"/>
          <w:szCs w:val="22"/>
        </w:rPr>
      </w:pPr>
      <w:r w:rsidRPr="00A44F2C">
        <w:rPr>
          <w:rFonts w:ascii="Arial" w:hAnsi="Arial" w:cs="Arial"/>
          <w:sz w:val="22"/>
          <w:szCs w:val="22"/>
        </w:rPr>
        <w:t>Students can enroll for 1-18 credits as part of standard registration processes</w:t>
      </w:r>
      <w:r w:rsidR="00BE1AA0">
        <w:rPr>
          <w:rFonts w:ascii="Arial" w:hAnsi="Arial" w:cs="Arial"/>
          <w:sz w:val="22"/>
          <w:szCs w:val="22"/>
        </w:rPr>
        <w:t>.</w:t>
      </w:r>
    </w:p>
    <w:p w:rsidR="00832DAC" w:rsidRPr="00DC61D9" w:rsidRDefault="00832DAC" w:rsidP="00DC61D9">
      <w:pPr>
        <w:tabs>
          <w:tab w:val="left" w:pos="9000"/>
        </w:tabs>
        <w:rPr>
          <w:rFonts w:ascii="Calibri" w:hAnsi="Calibri"/>
          <w:b/>
          <w:sz w:val="22"/>
          <w:szCs w:val="22"/>
        </w:rPr>
      </w:pPr>
    </w:p>
    <w:p w:rsidR="00832DAC" w:rsidRDefault="00CB0C12" w:rsidP="00DC61D9">
      <w:pPr>
        <w:tabs>
          <w:tab w:val="left" w:pos="9000"/>
        </w:tabs>
        <w:rPr>
          <w:rFonts w:ascii="Calibri" w:hAnsi="Calibri"/>
          <w:b/>
          <w:sz w:val="28"/>
          <w:szCs w:val="28"/>
        </w:rPr>
      </w:pPr>
      <w:r>
        <w:rPr>
          <w:rFonts w:ascii="Calibri" w:hAnsi="Calibri"/>
          <w:b/>
          <w:sz w:val="28"/>
          <w:szCs w:val="28"/>
        </w:rPr>
        <w:t>S</w:t>
      </w:r>
      <w:r w:rsidR="00DC61D9">
        <w:rPr>
          <w:rFonts w:ascii="Calibri" w:hAnsi="Calibri"/>
          <w:b/>
          <w:sz w:val="28"/>
          <w:szCs w:val="28"/>
        </w:rPr>
        <w:t>T</w:t>
      </w:r>
      <w:r>
        <w:rPr>
          <w:rFonts w:ascii="Calibri" w:hAnsi="Calibri"/>
          <w:b/>
          <w:sz w:val="28"/>
          <w:szCs w:val="28"/>
        </w:rPr>
        <w:t>ANDARD</w:t>
      </w:r>
    </w:p>
    <w:p w:rsidR="00DC61D9" w:rsidRDefault="00DC61D9" w:rsidP="00DC61D9">
      <w:pPr>
        <w:tabs>
          <w:tab w:val="left" w:pos="9000"/>
        </w:tabs>
        <w:rPr>
          <w:rFonts w:ascii="Calibri" w:hAnsi="Calibri"/>
          <w:b/>
          <w:sz w:val="22"/>
          <w:szCs w:val="22"/>
        </w:rPr>
      </w:pPr>
    </w:p>
    <w:p w:rsidR="00A44F2C" w:rsidRPr="00DC61D9" w:rsidRDefault="00A44F2C" w:rsidP="00DC61D9">
      <w:pPr>
        <w:tabs>
          <w:tab w:val="left" w:pos="9000"/>
        </w:tabs>
        <w:rPr>
          <w:rFonts w:ascii="Calibri" w:hAnsi="Calibri"/>
          <w:b/>
          <w:sz w:val="22"/>
          <w:szCs w:val="22"/>
        </w:rPr>
      </w:pPr>
    </w:p>
    <w:p w:rsidR="00A44F2C" w:rsidRDefault="00A44F2C" w:rsidP="005C0C58">
      <w:pPr>
        <w:numPr>
          <w:ilvl w:val="0"/>
          <w:numId w:val="5"/>
        </w:numPr>
        <w:tabs>
          <w:tab w:val="clear" w:pos="1800"/>
          <w:tab w:val="left" w:pos="9000"/>
        </w:tabs>
        <w:ind w:left="810"/>
        <w:rPr>
          <w:rFonts w:ascii="Arial" w:hAnsi="Arial" w:cs="Arial"/>
          <w:sz w:val="22"/>
          <w:szCs w:val="22"/>
        </w:rPr>
      </w:pPr>
      <w:del w:id="10" w:author="Kara A. Leonard" w:date="2026-02-25T08:03:00Z">
        <w:r w:rsidRPr="00A44F2C" w:rsidDel="00AF44F5">
          <w:rPr>
            <w:rFonts w:ascii="Arial" w:hAnsi="Arial" w:cs="Arial"/>
            <w:sz w:val="22"/>
            <w:szCs w:val="22"/>
          </w:rPr>
          <w:delText xml:space="preserve">Credit Overload </w:delText>
        </w:r>
      </w:del>
      <w:bookmarkStart w:id="11" w:name="_GoBack"/>
      <w:bookmarkEnd w:id="11"/>
      <w:r w:rsidRPr="00A44F2C">
        <w:rPr>
          <w:rFonts w:ascii="Arial" w:hAnsi="Arial" w:cs="Arial"/>
          <w:sz w:val="22"/>
          <w:szCs w:val="22"/>
        </w:rPr>
        <w:t xml:space="preserve">Students who wish to enroll in more than 18 credits in the same term are considered as carrying a credit overload. Overload requests require that the student meet identified criteria and have advisor approval prior to the start of the term. Students must fulfill all of the following criteria in order to qualify for a credit overload: </w:t>
      </w:r>
    </w:p>
    <w:p w:rsidR="00A44F2C" w:rsidRDefault="00A44F2C" w:rsidP="00A44F2C">
      <w:pPr>
        <w:tabs>
          <w:tab w:val="left" w:pos="9000"/>
        </w:tabs>
        <w:ind w:left="810"/>
        <w:rPr>
          <w:rFonts w:ascii="Arial" w:hAnsi="Arial" w:cs="Arial"/>
          <w:sz w:val="22"/>
          <w:szCs w:val="22"/>
        </w:rPr>
      </w:pPr>
    </w:p>
    <w:p w:rsidR="00A44F2C" w:rsidRPr="00A70024" w:rsidRDefault="00A44F2C">
      <w:pPr>
        <w:pStyle w:val="ListParagraph"/>
        <w:numPr>
          <w:ilvl w:val="1"/>
          <w:numId w:val="8"/>
        </w:numPr>
        <w:tabs>
          <w:tab w:val="left" w:pos="9000"/>
        </w:tabs>
        <w:rPr>
          <w:rFonts w:ascii="Arial" w:hAnsi="Arial" w:cs="Arial"/>
          <w:sz w:val="22"/>
          <w:szCs w:val="22"/>
          <w:rPrChange w:id="12" w:author="Kara A. Leonard" w:date="2026-02-25T07:57:00Z">
            <w:rPr/>
          </w:rPrChange>
        </w:rPr>
        <w:pPrChange w:id="13" w:author="Kara A. Leonard" w:date="2026-02-25T07:57:00Z">
          <w:pPr>
            <w:tabs>
              <w:tab w:val="left" w:pos="9000"/>
            </w:tabs>
            <w:ind w:left="810"/>
          </w:pPr>
        </w:pPrChange>
      </w:pPr>
      <w:del w:id="14" w:author="Kara A. Leonard" w:date="2026-02-25T07:57:00Z">
        <w:r w:rsidRPr="00A44F2C" w:rsidDel="00A70024">
          <w:sym w:font="Symbol" w:char="F0B7"/>
        </w:r>
        <w:r w:rsidRPr="00A70024" w:rsidDel="00A70024">
          <w:rPr>
            <w:rFonts w:ascii="Arial" w:hAnsi="Arial" w:cs="Arial"/>
            <w:sz w:val="22"/>
            <w:szCs w:val="22"/>
            <w:rPrChange w:id="15" w:author="Kara A. Leonard" w:date="2026-02-25T07:57:00Z">
              <w:rPr/>
            </w:rPrChange>
          </w:rPr>
          <w:delText xml:space="preserve"> </w:delText>
        </w:r>
      </w:del>
      <w:r w:rsidRPr="00A70024">
        <w:rPr>
          <w:rFonts w:ascii="Arial" w:hAnsi="Arial" w:cs="Arial"/>
          <w:sz w:val="22"/>
          <w:szCs w:val="22"/>
          <w:rPrChange w:id="16" w:author="Kara A. Leonard" w:date="2026-02-25T07:57:00Z">
            <w:rPr/>
          </w:rPrChange>
        </w:rPr>
        <w:t xml:space="preserve">Cumulative grade-point average (GPA) of 3.00 or higher; </w:t>
      </w:r>
    </w:p>
    <w:p w:rsidR="00A44F2C" w:rsidRPr="00A70024" w:rsidRDefault="00A44F2C">
      <w:pPr>
        <w:pStyle w:val="ListParagraph"/>
        <w:numPr>
          <w:ilvl w:val="1"/>
          <w:numId w:val="8"/>
        </w:numPr>
        <w:tabs>
          <w:tab w:val="left" w:pos="9000"/>
        </w:tabs>
        <w:rPr>
          <w:rFonts w:ascii="Arial" w:hAnsi="Arial" w:cs="Arial"/>
          <w:sz w:val="22"/>
          <w:szCs w:val="22"/>
          <w:rPrChange w:id="17" w:author="Kara A. Leonard" w:date="2026-02-25T07:57:00Z">
            <w:rPr/>
          </w:rPrChange>
        </w:rPr>
        <w:pPrChange w:id="18" w:author="Kara A. Leonard" w:date="2026-02-25T07:57:00Z">
          <w:pPr>
            <w:tabs>
              <w:tab w:val="left" w:pos="9000"/>
            </w:tabs>
            <w:ind w:left="810"/>
          </w:pPr>
        </w:pPrChange>
      </w:pPr>
      <w:del w:id="19" w:author="Kara A. Leonard" w:date="2026-02-25T07:57:00Z">
        <w:r w:rsidRPr="00A44F2C" w:rsidDel="00A70024">
          <w:sym w:font="Symbol" w:char="F0B7"/>
        </w:r>
        <w:r w:rsidRPr="00A70024" w:rsidDel="00A70024">
          <w:rPr>
            <w:rFonts w:ascii="Arial" w:hAnsi="Arial" w:cs="Arial"/>
            <w:sz w:val="22"/>
            <w:szCs w:val="22"/>
            <w:rPrChange w:id="20" w:author="Kara A. Leonard" w:date="2026-02-25T07:57:00Z">
              <w:rPr/>
            </w:rPrChange>
          </w:rPr>
          <w:delText xml:space="preserve"> </w:delText>
        </w:r>
      </w:del>
      <w:r w:rsidRPr="00A70024">
        <w:rPr>
          <w:rFonts w:ascii="Arial" w:hAnsi="Arial" w:cs="Arial"/>
          <w:sz w:val="22"/>
          <w:szCs w:val="22"/>
          <w:rPrChange w:id="21" w:author="Kara A. Leonard" w:date="2026-02-25T07:57:00Z">
            <w:rPr/>
          </w:rPrChange>
        </w:rPr>
        <w:t xml:space="preserve">All courses for the term requested are applicable to student’s program of study; </w:t>
      </w:r>
    </w:p>
    <w:p w:rsidR="00A44F2C" w:rsidRPr="00A70024" w:rsidRDefault="00A44F2C">
      <w:pPr>
        <w:pStyle w:val="ListParagraph"/>
        <w:numPr>
          <w:ilvl w:val="1"/>
          <w:numId w:val="8"/>
        </w:numPr>
        <w:tabs>
          <w:tab w:val="left" w:pos="9000"/>
        </w:tabs>
        <w:rPr>
          <w:rFonts w:ascii="Arial" w:hAnsi="Arial" w:cs="Arial"/>
          <w:sz w:val="22"/>
          <w:szCs w:val="22"/>
          <w:rPrChange w:id="22" w:author="Kara A. Leonard" w:date="2026-02-25T07:57:00Z">
            <w:rPr/>
          </w:rPrChange>
        </w:rPr>
        <w:pPrChange w:id="23" w:author="Kara A. Leonard" w:date="2026-02-25T07:57:00Z">
          <w:pPr>
            <w:tabs>
              <w:tab w:val="left" w:pos="9000"/>
            </w:tabs>
            <w:ind w:left="810"/>
          </w:pPr>
        </w:pPrChange>
      </w:pPr>
      <w:del w:id="24" w:author="Kara A. Leonard" w:date="2026-02-25T07:57:00Z">
        <w:r w:rsidRPr="00A44F2C" w:rsidDel="00A70024">
          <w:sym w:font="Symbol" w:char="F0B7"/>
        </w:r>
        <w:r w:rsidRPr="00A70024" w:rsidDel="00A70024">
          <w:rPr>
            <w:rFonts w:ascii="Arial" w:hAnsi="Arial" w:cs="Arial"/>
            <w:sz w:val="22"/>
            <w:szCs w:val="22"/>
            <w:rPrChange w:id="25" w:author="Kara A. Leonard" w:date="2026-02-25T07:57:00Z">
              <w:rPr/>
            </w:rPrChange>
          </w:rPr>
          <w:delText xml:space="preserve"> </w:delText>
        </w:r>
      </w:del>
      <w:r w:rsidRPr="00A70024">
        <w:rPr>
          <w:rFonts w:ascii="Arial" w:hAnsi="Arial" w:cs="Arial"/>
          <w:sz w:val="22"/>
          <w:szCs w:val="22"/>
          <w:rPrChange w:id="26" w:author="Kara A. Leonard" w:date="2026-02-25T07:57:00Z">
            <w:rPr/>
          </w:rPrChange>
        </w:rPr>
        <w:t xml:space="preserve">Completed 15 or more college credits per term in at least two prior terms with a minimum term GPA of 3.00 and without receiving any grades of F, W, or N in those terms; </w:t>
      </w:r>
    </w:p>
    <w:p w:rsidR="00A44F2C" w:rsidRPr="00A70024" w:rsidRDefault="00A44F2C">
      <w:pPr>
        <w:pStyle w:val="ListParagraph"/>
        <w:numPr>
          <w:ilvl w:val="1"/>
          <w:numId w:val="8"/>
        </w:numPr>
        <w:tabs>
          <w:tab w:val="left" w:pos="9000"/>
        </w:tabs>
        <w:rPr>
          <w:rFonts w:ascii="Arial" w:hAnsi="Arial" w:cs="Arial"/>
          <w:sz w:val="22"/>
          <w:szCs w:val="22"/>
          <w:rPrChange w:id="27" w:author="Kara A. Leonard" w:date="2026-02-25T07:57:00Z">
            <w:rPr/>
          </w:rPrChange>
        </w:rPr>
        <w:pPrChange w:id="28" w:author="Kara A. Leonard" w:date="2026-02-25T07:57:00Z">
          <w:pPr>
            <w:tabs>
              <w:tab w:val="left" w:pos="9000"/>
            </w:tabs>
            <w:ind w:left="810"/>
          </w:pPr>
        </w:pPrChange>
      </w:pPr>
      <w:del w:id="29" w:author="Kara A. Leonard" w:date="2026-02-25T07:57:00Z">
        <w:r w:rsidRPr="00A44F2C" w:rsidDel="00A70024">
          <w:sym w:font="Symbol" w:char="F0B7"/>
        </w:r>
        <w:r w:rsidRPr="00A70024" w:rsidDel="00A70024">
          <w:rPr>
            <w:rFonts w:ascii="Arial" w:hAnsi="Arial" w:cs="Arial"/>
            <w:sz w:val="22"/>
            <w:szCs w:val="22"/>
            <w:rPrChange w:id="30" w:author="Kara A. Leonard" w:date="2026-02-25T07:57:00Z">
              <w:rPr/>
            </w:rPrChange>
          </w:rPr>
          <w:delText xml:space="preserve"> </w:delText>
        </w:r>
      </w:del>
      <w:r w:rsidRPr="00A70024">
        <w:rPr>
          <w:rFonts w:ascii="Arial" w:hAnsi="Arial" w:cs="Arial"/>
          <w:sz w:val="22"/>
          <w:szCs w:val="22"/>
          <w:rPrChange w:id="31" w:author="Kara A. Leonard" w:date="2026-02-25T07:57:00Z">
            <w:rPr/>
          </w:rPrChange>
        </w:rPr>
        <w:t xml:space="preserve">No pending Incomplete (I) grades; </w:t>
      </w:r>
    </w:p>
    <w:p w:rsidR="00A44F2C" w:rsidRPr="00A70024" w:rsidRDefault="00A44F2C">
      <w:pPr>
        <w:pStyle w:val="ListParagraph"/>
        <w:numPr>
          <w:ilvl w:val="1"/>
          <w:numId w:val="8"/>
        </w:numPr>
        <w:tabs>
          <w:tab w:val="left" w:pos="9000"/>
        </w:tabs>
        <w:rPr>
          <w:rFonts w:ascii="Arial" w:hAnsi="Arial" w:cs="Arial"/>
          <w:sz w:val="22"/>
          <w:szCs w:val="22"/>
          <w:rPrChange w:id="32" w:author="Kara A. Leonard" w:date="2026-02-25T07:57:00Z">
            <w:rPr/>
          </w:rPrChange>
        </w:rPr>
        <w:pPrChange w:id="33" w:author="Kara A. Leonard" w:date="2026-02-25T07:57:00Z">
          <w:pPr>
            <w:tabs>
              <w:tab w:val="left" w:pos="9000"/>
            </w:tabs>
            <w:ind w:left="810"/>
          </w:pPr>
        </w:pPrChange>
      </w:pPr>
      <w:del w:id="34" w:author="Kara A. Leonard" w:date="2026-02-25T07:57:00Z">
        <w:r w:rsidRPr="00A44F2C" w:rsidDel="00A70024">
          <w:sym w:font="Symbol" w:char="F0B7"/>
        </w:r>
        <w:r w:rsidRPr="00A70024" w:rsidDel="00A70024">
          <w:rPr>
            <w:rFonts w:ascii="Arial" w:hAnsi="Arial" w:cs="Arial"/>
            <w:sz w:val="22"/>
            <w:szCs w:val="22"/>
            <w:rPrChange w:id="35" w:author="Kara A. Leonard" w:date="2026-02-25T07:57:00Z">
              <w:rPr/>
            </w:rPrChange>
          </w:rPr>
          <w:delText xml:space="preserve"> </w:delText>
        </w:r>
      </w:del>
      <w:r w:rsidRPr="00A70024">
        <w:rPr>
          <w:rFonts w:ascii="Arial" w:hAnsi="Arial" w:cs="Arial"/>
          <w:sz w:val="22"/>
          <w:szCs w:val="22"/>
          <w:rPrChange w:id="36" w:author="Kara A. Leonard" w:date="2026-02-25T07:57:00Z">
            <w:rPr/>
          </w:rPrChange>
        </w:rPr>
        <w:t xml:space="preserve">Total credits for the term cannot exceed 22 </w:t>
      </w:r>
    </w:p>
    <w:p w:rsidR="00A44F2C" w:rsidRDefault="00A44F2C" w:rsidP="00A44F2C">
      <w:pPr>
        <w:tabs>
          <w:tab w:val="left" w:pos="9000"/>
        </w:tabs>
        <w:ind w:left="810"/>
        <w:rPr>
          <w:rFonts w:ascii="Arial" w:hAnsi="Arial" w:cs="Arial"/>
          <w:sz w:val="22"/>
          <w:szCs w:val="22"/>
        </w:rPr>
      </w:pPr>
    </w:p>
    <w:p w:rsidR="00A44F2C" w:rsidRDefault="00A44F2C" w:rsidP="005C0C58">
      <w:pPr>
        <w:numPr>
          <w:ilvl w:val="0"/>
          <w:numId w:val="5"/>
        </w:numPr>
        <w:tabs>
          <w:tab w:val="clear" w:pos="1800"/>
          <w:tab w:val="left" w:pos="9000"/>
        </w:tabs>
        <w:ind w:left="810"/>
        <w:rPr>
          <w:rFonts w:ascii="Arial" w:hAnsi="Arial" w:cs="Arial"/>
          <w:sz w:val="22"/>
          <w:szCs w:val="22"/>
        </w:rPr>
      </w:pPr>
      <w:r w:rsidRPr="00A44F2C">
        <w:rPr>
          <w:rFonts w:ascii="Arial" w:hAnsi="Arial" w:cs="Arial"/>
          <w:sz w:val="22"/>
          <w:szCs w:val="22"/>
        </w:rPr>
        <w:t xml:space="preserve">In the event that a student does not meet one or more of the above criteria, they can still submit the request as part of an extenuating circumstances review process. These requests are reviewed and approved on a case-by-case basis by the Director of Student Academic Support Services. </w:t>
      </w:r>
    </w:p>
    <w:p w:rsidR="00C8050A" w:rsidRDefault="00C8050A" w:rsidP="00DC61D9">
      <w:pPr>
        <w:tabs>
          <w:tab w:val="left" w:pos="9000"/>
        </w:tabs>
        <w:ind w:left="1440"/>
        <w:rPr>
          <w:rFonts w:ascii="Arial" w:hAnsi="Arial" w:cs="Arial"/>
          <w:sz w:val="22"/>
          <w:szCs w:val="22"/>
        </w:rPr>
      </w:pPr>
    </w:p>
    <w:p w:rsidR="00DC61D9" w:rsidRPr="00DC61D9" w:rsidRDefault="00DC61D9" w:rsidP="00DC61D9">
      <w:pPr>
        <w:tabs>
          <w:tab w:val="left" w:pos="9000"/>
        </w:tabs>
        <w:ind w:left="1440"/>
        <w:rPr>
          <w:rFonts w:ascii="Arial" w:hAnsi="Arial" w:cs="Arial"/>
          <w:sz w:val="22"/>
          <w:szCs w:val="22"/>
        </w:rPr>
      </w:pPr>
    </w:p>
    <w:p w:rsidR="00832DAC" w:rsidRPr="006837B2" w:rsidRDefault="000850B7" w:rsidP="00DC61D9">
      <w:pPr>
        <w:tabs>
          <w:tab w:val="left" w:pos="9000"/>
        </w:tabs>
        <w:rPr>
          <w:rFonts w:ascii="Calibri" w:hAnsi="Calibri"/>
          <w:b/>
          <w:sz w:val="28"/>
          <w:szCs w:val="28"/>
        </w:rPr>
      </w:pPr>
      <w:r w:rsidRPr="006837B2">
        <w:rPr>
          <w:rFonts w:ascii="Calibri" w:hAnsi="Calibri"/>
          <w:b/>
          <w:sz w:val="28"/>
          <w:szCs w:val="28"/>
        </w:rPr>
        <w:t>REVIEW</w:t>
      </w:r>
      <w:r w:rsidR="008A11E7" w:rsidRPr="006837B2">
        <w:rPr>
          <w:rFonts w:ascii="Calibri" w:hAnsi="Calibri"/>
          <w:b/>
          <w:sz w:val="28"/>
          <w:szCs w:val="28"/>
        </w:rPr>
        <w:t xml:space="preserve"> HISTORY</w:t>
      </w:r>
    </w:p>
    <w:p w:rsidR="00DC61D9" w:rsidRPr="006254A2" w:rsidRDefault="00DC61D9" w:rsidP="00DC61D9">
      <w:pPr>
        <w:tabs>
          <w:tab w:val="left" w:pos="9000"/>
        </w:tabs>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2917"/>
        <w:gridCol w:w="3139"/>
      </w:tblGrid>
      <w:tr w:rsidR="00C8050A" w:rsidRPr="007D1FDC" w:rsidTr="00C8050A">
        <w:trPr>
          <w:jc w:val="center"/>
        </w:trPr>
        <w:tc>
          <w:tcPr>
            <w:tcW w:w="3370" w:type="dxa"/>
            <w:shd w:val="clear" w:color="auto" w:fill="auto"/>
            <w:vAlign w:val="center"/>
          </w:tcPr>
          <w:p w:rsidR="00C8050A" w:rsidRPr="00C8050A" w:rsidRDefault="00C8050A" w:rsidP="008B5BDF">
            <w:pPr>
              <w:rPr>
                <w:rFonts w:ascii="Arial" w:hAnsi="Arial" w:cs="Arial"/>
                <w:sz w:val="20"/>
                <w:szCs w:val="20"/>
              </w:rPr>
            </w:pPr>
            <w:r w:rsidRPr="00C8050A">
              <w:rPr>
                <w:rFonts w:ascii="Arial" w:hAnsi="Arial" w:cs="Arial"/>
                <w:sz w:val="20"/>
                <w:szCs w:val="20"/>
              </w:rPr>
              <w:t>ISP Committee</w:t>
            </w:r>
          </w:p>
        </w:tc>
        <w:tc>
          <w:tcPr>
            <w:tcW w:w="2982" w:type="dxa"/>
            <w:shd w:val="clear" w:color="auto" w:fill="auto"/>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Adopted</w:t>
            </w:r>
          </w:p>
        </w:tc>
        <w:tc>
          <w:tcPr>
            <w:tcW w:w="3224" w:type="dxa"/>
            <w:shd w:val="clear" w:color="auto" w:fill="auto"/>
            <w:vAlign w:val="center"/>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 xml:space="preserve">[Date] </w:t>
            </w:r>
          </w:p>
        </w:tc>
      </w:tr>
      <w:tr w:rsidR="00C8050A" w:rsidRPr="007D1FDC" w:rsidTr="00C8050A">
        <w:trPr>
          <w:jc w:val="center"/>
        </w:trPr>
        <w:tc>
          <w:tcPr>
            <w:tcW w:w="3370" w:type="dxa"/>
            <w:shd w:val="clear" w:color="auto" w:fill="auto"/>
            <w:vAlign w:val="center"/>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College Council</w:t>
            </w:r>
          </w:p>
        </w:tc>
        <w:tc>
          <w:tcPr>
            <w:tcW w:w="2982" w:type="dxa"/>
            <w:shd w:val="clear" w:color="auto" w:fill="auto"/>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Reviewed</w:t>
            </w:r>
          </w:p>
        </w:tc>
        <w:tc>
          <w:tcPr>
            <w:tcW w:w="3224" w:type="dxa"/>
            <w:shd w:val="clear" w:color="auto" w:fill="auto"/>
            <w:vAlign w:val="center"/>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[Date]</w:t>
            </w:r>
          </w:p>
        </w:tc>
      </w:tr>
    </w:tbl>
    <w:p w:rsidR="00C8050A" w:rsidRDefault="00C8050A" w:rsidP="00C8050A">
      <w:pPr>
        <w:rPr>
          <w:rFonts w:ascii="Arial" w:hAnsi="Arial" w:cs="Arial"/>
        </w:rPr>
      </w:pPr>
    </w:p>
    <w:p w:rsidR="00C8050A" w:rsidRPr="00037DD3" w:rsidRDefault="00C8050A" w:rsidP="00C8050A">
      <w:pPr>
        <w:rPr>
          <w:rFonts w:ascii="Arial" w:hAnsi="Arial" w:cs="Arial"/>
        </w:rPr>
      </w:pPr>
    </w:p>
    <w:p w:rsidR="00D81D98" w:rsidRDefault="00D81D98" w:rsidP="000622B4">
      <w:pPr>
        <w:rPr>
          <w:rFonts w:ascii="Arial" w:hAnsi="Arial" w:cs="Arial"/>
          <w:sz w:val="16"/>
          <w:szCs w:val="16"/>
        </w:rPr>
      </w:pPr>
    </w:p>
    <w:p w:rsidR="00ED432A" w:rsidRDefault="00ED432A" w:rsidP="000622B4">
      <w:pPr>
        <w:rPr>
          <w:rFonts w:ascii="Arial" w:hAnsi="Arial" w:cs="Arial"/>
          <w:sz w:val="16"/>
          <w:szCs w:val="16"/>
        </w:rPr>
      </w:pPr>
    </w:p>
    <w:p w:rsidR="00ED432A" w:rsidRPr="00282B7C" w:rsidRDefault="00ED432A" w:rsidP="000622B4">
      <w:pPr>
        <w:rPr>
          <w:rFonts w:ascii="Arial" w:hAnsi="Arial" w:cs="Arial"/>
          <w:sz w:val="16"/>
          <w:szCs w:val="16"/>
        </w:rPr>
      </w:pPr>
    </w:p>
    <w:sectPr w:rsidR="00ED432A" w:rsidRPr="00282B7C" w:rsidSect="004224B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741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6B3C28"/>
    <w:multiLevelType w:val="hybridMultilevel"/>
    <w:tmpl w:val="B7941C08"/>
    <w:lvl w:ilvl="0" w:tplc="A1BC18C8">
      <w:start w:val="1"/>
      <w:numFmt w:val="decimal"/>
      <w:lvlText w:val="%1."/>
      <w:lvlJc w:val="left"/>
      <w:pPr>
        <w:tabs>
          <w:tab w:val="num" w:pos="1800"/>
        </w:tabs>
        <w:ind w:left="1800" w:hanging="360"/>
      </w:pPr>
      <w:rPr>
        <w:rFonts w:hint="default"/>
      </w:rPr>
    </w:lvl>
    <w:lvl w:ilvl="1" w:tplc="ACF47CCC">
      <w:numFmt w:val="bullet"/>
      <w:lvlText w:val=""/>
      <w:lvlJc w:val="left"/>
      <w:pPr>
        <w:ind w:left="2520" w:hanging="360"/>
      </w:pPr>
      <w:rPr>
        <w:rFonts w:ascii="Symbol" w:eastAsia="Times New Roman" w:hAnsi="Symbol" w:cs="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56D0182"/>
    <w:multiLevelType w:val="hybridMultilevel"/>
    <w:tmpl w:val="06EAADE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2866F8A"/>
    <w:multiLevelType w:val="hybridMultilevel"/>
    <w:tmpl w:val="1BBA13FC"/>
    <w:lvl w:ilvl="0" w:tplc="3036CCB4">
      <w:start w:val="1"/>
      <w:numFmt w:val="decimal"/>
      <w:lvlText w:val="%1."/>
      <w:lvlJc w:val="left"/>
      <w:pPr>
        <w:tabs>
          <w:tab w:val="num" w:pos="1800"/>
        </w:tabs>
        <w:ind w:left="1800" w:hanging="360"/>
      </w:pPr>
      <w:rPr>
        <w:rFonts w:hint="default"/>
        <w:strike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C4573A"/>
    <w:multiLevelType w:val="hybridMultilevel"/>
    <w:tmpl w:val="8090733A"/>
    <w:lvl w:ilvl="0" w:tplc="2688A45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BE73CAE"/>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3"/>
  </w:num>
  <w:num w:numId="2">
    <w:abstractNumId w:val="5"/>
  </w:num>
  <w:num w:numId="3">
    <w:abstractNumId w:val="7"/>
  </w:num>
  <w:num w:numId="4">
    <w:abstractNumId w:val="0"/>
  </w:num>
  <w:num w:numId="5">
    <w:abstractNumId w:val="1"/>
  </w:num>
  <w:num w:numId="6">
    <w:abstractNumId w:val="6"/>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a A. Leonard">
    <w15:presenceInfo w15:providerId="AD" w15:userId="S-1-5-21-484763869-688789844-1202660629-12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77"/>
    <w:rsid w:val="000622B4"/>
    <w:rsid w:val="000850B7"/>
    <w:rsid w:val="000B31D1"/>
    <w:rsid w:val="000E691D"/>
    <w:rsid w:val="000F67F3"/>
    <w:rsid w:val="00145DEC"/>
    <w:rsid w:val="0018755C"/>
    <w:rsid w:val="002245DF"/>
    <w:rsid w:val="00235BEC"/>
    <w:rsid w:val="0026426C"/>
    <w:rsid w:val="002709BD"/>
    <w:rsid w:val="00282B7C"/>
    <w:rsid w:val="002A457A"/>
    <w:rsid w:val="002B0C7F"/>
    <w:rsid w:val="003B2FAF"/>
    <w:rsid w:val="004222A3"/>
    <w:rsid w:val="004224B1"/>
    <w:rsid w:val="00445029"/>
    <w:rsid w:val="00463DCD"/>
    <w:rsid w:val="004666A4"/>
    <w:rsid w:val="00495383"/>
    <w:rsid w:val="004D2630"/>
    <w:rsid w:val="00546302"/>
    <w:rsid w:val="005C0C58"/>
    <w:rsid w:val="005E2CD7"/>
    <w:rsid w:val="005E6C12"/>
    <w:rsid w:val="006254A2"/>
    <w:rsid w:val="00672EB5"/>
    <w:rsid w:val="006837B2"/>
    <w:rsid w:val="006A5934"/>
    <w:rsid w:val="00724354"/>
    <w:rsid w:val="00777A85"/>
    <w:rsid w:val="00780877"/>
    <w:rsid w:val="00832DAC"/>
    <w:rsid w:val="00860FCE"/>
    <w:rsid w:val="00871890"/>
    <w:rsid w:val="008A11E7"/>
    <w:rsid w:val="008B5BDF"/>
    <w:rsid w:val="008E387B"/>
    <w:rsid w:val="009375D3"/>
    <w:rsid w:val="009445DC"/>
    <w:rsid w:val="00A30C3D"/>
    <w:rsid w:val="00A44F2C"/>
    <w:rsid w:val="00A650E1"/>
    <w:rsid w:val="00A70024"/>
    <w:rsid w:val="00A96FF5"/>
    <w:rsid w:val="00AB4B42"/>
    <w:rsid w:val="00AF44F5"/>
    <w:rsid w:val="00B60D74"/>
    <w:rsid w:val="00B652BE"/>
    <w:rsid w:val="00BC26C8"/>
    <w:rsid w:val="00BE1AA0"/>
    <w:rsid w:val="00C8050A"/>
    <w:rsid w:val="00CB0C12"/>
    <w:rsid w:val="00CC71EC"/>
    <w:rsid w:val="00CF590A"/>
    <w:rsid w:val="00CF7D82"/>
    <w:rsid w:val="00D81D98"/>
    <w:rsid w:val="00D9121A"/>
    <w:rsid w:val="00DC61D9"/>
    <w:rsid w:val="00E03B5E"/>
    <w:rsid w:val="00ED432A"/>
    <w:rsid w:val="00F91C11"/>
    <w:rsid w:val="00FB0928"/>
    <w:rsid w:val="00FB7FB2"/>
    <w:rsid w:val="00FC04D6"/>
    <w:rsid w:val="00FC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3AE3"/>
  <w15:chartTrackingRefBased/>
  <w15:docId w15:val="{995F3D1B-6A64-4BFC-AEED-3D9DD24E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D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024"/>
    <w:pPr>
      <w:ind w:left="720"/>
      <w:contextualSpacing/>
    </w:pPr>
  </w:style>
  <w:style w:type="paragraph" w:styleId="BalloonText">
    <w:name w:val="Balloon Text"/>
    <w:basedOn w:val="Normal"/>
    <w:link w:val="BalloonTextChar"/>
    <w:rsid w:val="00A70024"/>
    <w:rPr>
      <w:rFonts w:ascii="Segoe UI" w:hAnsi="Segoe UI" w:cs="Segoe UI"/>
      <w:sz w:val="18"/>
      <w:szCs w:val="18"/>
    </w:rPr>
  </w:style>
  <w:style w:type="character" w:customStyle="1" w:styleId="BalloonTextChar">
    <w:name w:val="Balloon Text Char"/>
    <w:basedOn w:val="DefaultParagraphFont"/>
    <w:link w:val="BalloonText"/>
    <w:rsid w:val="00A70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5EE1-EAE7-44F2-8C65-BD450DD0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SUBJECT:</vt:lpstr>
    </vt:vector>
  </TitlesOfParts>
  <Company>Clackamas Community College</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Lynda Graf</dc:creator>
  <cp:keywords/>
  <cp:lastModifiedBy>Kara A. Leonard</cp:lastModifiedBy>
  <cp:revision>5</cp:revision>
  <cp:lastPrinted>2013-05-14T22:06:00Z</cp:lastPrinted>
  <dcterms:created xsi:type="dcterms:W3CDTF">2026-02-25T15:59:00Z</dcterms:created>
  <dcterms:modified xsi:type="dcterms:W3CDTF">2026-02-25T16:04:00Z</dcterms:modified>
</cp:coreProperties>
</file>